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D1CA5" w14:textId="2BBDC3AC" w:rsidR="00364C05" w:rsidRDefault="00000000">
      <w:pPr>
        <w:pStyle w:val="1"/>
        <w:spacing w:after="156"/>
        <w:rPr>
          <w:rFonts w:hint="eastAsia"/>
        </w:rPr>
      </w:pPr>
      <w:r>
        <w:rPr>
          <w:rFonts w:hint="eastAsia"/>
        </w:rPr>
        <w:t>GENESEED® pLO5-ciR</w:t>
      </w:r>
    </w:p>
    <w:tbl>
      <w:tblPr>
        <w:tblStyle w:val="TableNormal"/>
        <w:tblW w:w="967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4"/>
        <w:gridCol w:w="2757"/>
        <w:gridCol w:w="2835"/>
        <w:gridCol w:w="2732"/>
      </w:tblGrid>
      <w:tr w:rsidR="00364C05" w14:paraId="3BD0CC2C" w14:textId="77777777">
        <w:trPr>
          <w:trHeight w:val="269"/>
        </w:trPr>
        <w:tc>
          <w:tcPr>
            <w:tcW w:w="1354" w:type="dxa"/>
          </w:tcPr>
          <w:p w14:paraId="4B108D0E" w14:textId="77777777" w:rsidR="00364C05" w:rsidRDefault="00000000">
            <w:pPr>
              <w:spacing w:afterLines="0" w:after="0"/>
              <w:jc w:val="center"/>
              <w:rPr>
                <w:rFonts w:hint="eastAsia"/>
                <w:b/>
                <w:bCs/>
              </w:rPr>
            </w:pPr>
            <w:proofErr w:type="spellStart"/>
            <w:r>
              <w:rPr>
                <w:b/>
                <w:bCs/>
              </w:rPr>
              <w:t>货号</w:t>
            </w:r>
            <w:proofErr w:type="spellEnd"/>
          </w:p>
        </w:tc>
        <w:tc>
          <w:tcPr>
            <w:tcW w:w="2757" w:type="dxa"/>
          </w:tcPr>
          <w:p w14:paraId="550024E1" w14:textId="39DA743C" w:rsidR="00364C05" w:rsidRDefault="00000000">
            <w:pPr>
              <w:spacing w:afterLines="0" w:after="0"/>
              <w:jc w:val="center"/>
              <w:rPr>
                <w:rFonts w:hint="eastAsia"/>
                <w:b/>
                <w:bCs/>
              </w:rPr>
            </w:pPr>
            <w:proofErr w:type="spellStart"/>
            <w:r>
              <w:rPr>
                <w:b/>
                <w:bCs/>
              </w:rPr>
              <w:t>产品名称</w:t>
            </w:r>
            <w:proofErr w:type="spellEnd"/>
          </w:p>
        </w:tc>
        <w:tc>
          <w:tcPr>
            <w:tcW w:w="2835" w:type="dxa"/>
          </w:tcPr>
          <w:p w14:paraId="0193C0EE" w14:textId="77777777" w:rsidR="00364C05" w:rsidRDefault="00000000">
            <w:pPr>
              <w:spacing w:afterLines="0" w:after="0"/>
              <w:jc w:val="center"/>
              <w:rPr>
                <w:rFonts w:hint="eastAsia"/>
                <w:b/>
                <w:bCs/>
              </w:rPr>
            </w:pPr>
            <w:proofErr w:type="spellStart"/>
            <w:r>
              <w:rPr>
                <w:b/>
                <w:bCs/>
              </w:rPr>
              <w:t>规格</w:t>
            </w:r>
            <w:proofErr w:type="spellEnd"/>
          </w:p>
        </w:tc>
        <w:tc>
          <w:tcPr>
            <w:tcW w:w="2732" w:type="dxa"/>
          </w:tcPr>
          <w:p w14:paraId="1C5D213C" w14:textId="77777777" w:rsidR="00364C05" w:rsidRDefault="00000000">
            <w:pPr>
              <w:spacing w:afterLines="0" w:after="0"/>
              <w:jc w:val="center"/>
              <w:rPr>
                <w:rFonts w:hint="eastAsia"/>
                <w:b/>
                <w:bCs/>
              </w:rPr>
            </w:pPr>
            <w:proofErr w:type="spellStart"/>
            <w:r>
              <w:rPr>
                <w:b/>
                <w:bCs/>
              </w:rPr>
              <w:t>运输与保存</w:t>
            </w:r>
            <w:proofErr w:type="spellEnd"/>
          </w:p>
        </w:tc>
      </w:tr>
      <w:tr w:rsidR="00364C05" w14:paraId="2523F489" w14:textId="77777777">
        <w:trPr>
          <w:trHeight w:val="280"/>
        </w:trPr>
        <w:tc>
          <w:tcPr>
            <w:tcW w:w="1354" w:type="dxa"/>
            <w:vAlign w:val="center"/>
          </w:tcPr>
          <w:p w14:paraId="54357D00" w14:textId="77777777" w:rsidR="00364C05" w:rsidRDefault="00000000">
            <w:pPr>
              <w:spacing w:afterLines="0" w:after="0"/>
              <w:jc w:val="center"/>
              <w:rPr>
                <w:rFonts w:hint="eastAsia"/>
              </w:rPr>
            </w:pPr>
            <w:r>
              <w:t>GS0107</w:t>
            </w:r>
          </w:p>
        </w:tc>
        <w:tc>
          <w:tcPr>
            <w:tcW w:w="2757" w:type="dxa"/>
            <w:vAlign w:val="center"/>
          </w:tcPr>
          <w:p w14:paraId="23095666" w14:textId="115A92AA" w:rsidR="00364C05" w:rsidRDefault="00000000">
            <w:pPr>
              <w:spacing w:afterLines="0"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GENESEED® pLO5-ciR</w:t>
            </w:r>
          </w:p>
        </w:tc>
        <w:tc>
          <w:tcPr>
            <w:tcW w:w="2835" w:type="dxa"/>
            <w:vAlign w:val="center"/>
          </w:tcPr>
          <w:p w14:paraId="38444206" w14:textId="77777777" w:rsidR="00364C05" w:rsidRDefault="00000000">
            <w:pPr>
              <w:spacing w:afterLines="0" w:after="0"/>
              <w:jc w:val="center"/>
              <w:rPr>
                <w:rFonts w:hint="eastAsia"/>
              </w:rPr>
            </w:pPr>
            <w:r>
              <w:t>10μg质粒+200μL菌液</w:t>
            </w:r>
          </w:p>
        </w:tc>
        <w:tc>
          <w:tcPr>
            <w:tcW w:w="2732" w:type="dxa"/>
          </w:tcPr>
          <w:p w14:paraId="2DA5B826" w14:textId="77777777" w:rsidR="00364C05" w:rsidRDefault="00000000">
            <w:pPr>
              <w:spacing w:afterLines="0"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2～8</w:t>
            </w:r>
            <w:r>
              <w:t>℃运输</w:t>
            </w:r>
          </w:p>
          <w:p w14:paraId="499646B9" w14:textId="77777777" w:rsidR="00364C05" w:rsidRDefault="00000000">
            <w:pPr>
              <w:spacing w:afterLines="0" w:after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t>-20℃保存</w:t>
            </w:r>
          </w:p>
        </w:tc>
      </w:tr>
    </w:tbl>
    <w:p w14:paraId="6F68F0A0" w14:textId="2C8B8387" w:rsidR="00364C05" w:rsidRDefault="00000000">
      <w:pPr>
        <w:pStyle w:val="2"/>
        <w:spacing w:after="156"/>
        <w:rPr>
          <w:rFonts w:hint="eastAsia"/>
        </w:rPr>
      </w:pPr>
      <w:r>
        <w:t>产品介绍：</w:t>
      </w:r>
    </w:p>
    <w:p w14:paraId="68A8A265" w14:textId="3D04B441" w:rsidR="00EB53AE" w:rsidRDefault="00000000">
      <w:pPr>
        <w:spacing w:after="156"/>
        <w:rPr>
          <w:rFonts w:hint="eastAsia"/>
        </w:rPr>
      </w:pPr>
      <w:r>
        <w:t>第五代circRNA表达载体pLO5-ciR含有</w:t>
      </w:r>
      <w:proofErr w:type="gramStart"/>
      <w:r>
        <w:t>吉赛生物</w:t>
      </w:r>
      <w:proofErr w:type="gramEnd"/>
      <w:r>
        <w:t>专利技术的circRNA表达框架，含有精心改造的Alu元件、QKI等RBP的结合位点，并使用全新设计的环化</w:t>
      </w:r>
      <w:proofErr w:type="gramStart"/>
      <w:r>
        <w:t>介</w:t>
      </w:r>
      <w:proofErr w:type="gramEnd"/>
      <w:r>
        <w:t>导序列，能保证插入的circRNA准确高效率环化。表达框架中间预留</w:t>
      </w:r>
      <w:proofErr w:type="spellStart"/>
      <w:r>
        <w:t>EcoRI</w:t>
      </w:r>
      <w:proofErr w:type="spellEnd"/>
      <w:r>
        <w:t>和</w:t>
      </w:r>
      <w:proofErr w:type="spellStart"/>
      <w:r>
        <w:t>BamHI</w:t>
      </w:r>
      <w:proofErr w:type="spellEnd"/>
      <w:r>
        <w:t>酶切位点，可直接通过酶切连接插入目的circRNA片段。本载体能同时表达Puromycin抗性基因，可以方便地进行筛选。</w:t>
      </w:r>
    </w:p>
    <w:p w14:paraId="76CE4F1F" w14:textId="69211AED" w:rsidR="00364C05" w:rsidRDefault="00000000">
      <w:pPr>
        <w:pStyle w:val="2"/>
        <w:spacing w:after="156"/>
        <w:rPr>
          <w:rFonts w:hint="eastAsia"/>
        </w:rPr>
      </w:pPr>
      <w:r>
        <w:t>产品特点：</w:t>
      </w:r>
    </w:p>
    <w:p w14:paraId="63BE3E9D" w14:textId="7D7D57FA" w:rsidR="00364C05" w:rsidRDefault="00000000">
      <w:pPr>
        <w:numPr>
          <w:ilvl w:val="0"/>
          <w:numId w:val="1"/>
        </w:numPr>
        <w:spacing w:after="156"/>
        <w:ind w:left="233"/>
        <w:rPr>
          <w:rFonts w:hint="eastAsia"/>
        </w:rPr>
      </w:pPr>
      <w:r>
        <w:t>过表达效率高：专利技术的circRNA表达框架能使circRNA</w:t>
      </w:r>
      <w:proofErr w:type="gramStart"/>
      <w:r>
        <w:t>显著过</w:t>
      </w:r>
      <w:proofErr w:type="gramEnd"/>
      <w:r>
        <w:t>表达</w:t>
      </w:r>
      <w:r>
        <w:rPr>
          <w:rFonts w:hint="eastAsia"/>
        </w:rPr>
        <w:t>；</w:t>
      </w:r>
    </w:p>
    <w:p w14:paraId="1474EBAC" w14:textId="35B6D84C" w:rsidR="00364C05" w:rsidRDefault="00000000">
      <w:pPr>
        <w:numPr>
          <w:ilvl w:val="0"/>
          <w:numId w:val="1"/>
        </w:numPr>
        <w:spacing w:after="156"/>
        <w:ind w:left="233"/>
        <w:rPr>
          <w:rFonts w:hint="eastAsia"/>
        </w:rPr>
      </w:pPr>
      <w:r>
        <w:t>环化准确性高：特有的环化</w:t>
      </w:r>
      <w:proofErr w:type="gramStart"/>
      <w:r>
        <w:t>介</w:t>
      </w:r>
      <w:proofErr w:type="gramEnd"/>
      <w:r>
        <w:t>导序列能有效保证目的circRNA环化无碱基添加或缺失</w:t>
      </w:r>
      <w:r>
        <w:rPr>
          <w:rFonts w:hint="eastAsia"/>
        </w:rPr>
        <w:t>；</w:t>
      </w:r>
    </w:p>
    <w:p w14:paraId="6481E8C5" w14:textId="4A6C18E1" w:rsidR="00364C05" w:rsidRDefault="00000000">
      <w:pPr>
        <w:numPr>
          <w:ilvl w:val="0"/>
          <w:numId w:val="1"/>
        </w:numPr>
        <w:spacing w:after="156"/>
        <w:ind w:left="233"/>
        <w:rPr>
          <w:rFonts w:hint="eastAsia"/>
        </w:rPr>
      </w:pPr>
      <w:r>
        <w:t>过表达稳定性高：对200nt到2500nt的circRNA都能实现准确高效过表达。</w:t>
      </w:r>
    </w:p>
    <w:p w14:paraId="66CBABC0" w14:textId="337F252E" w:rsidR="00364C05" w:rsidRDefault="005B31E3">
      <w:pPr>
        <w:pStyle w:val="a9"/>
        <w:tabs>
          <w:tab w:val="left" w:pos="653"/>
          <w:tab w:val="left" w:pos="654"/>
        </w:tabs>
        <w:autoSpaceDE w:val="0"/>
        <w:autoSpaceDN w:val="0"/>
        <w:spacing w:after="156" w:line="320" w:lineRule="exact"/>
        <w:ind w:left="652" w:firstLineChars="0" w:firstLine="0"/>
        <w:jc w:val="left"/>
      </w:pPr>
      <w:ins w:id="0" w:author="yqb@geneseed.com.cn" w:date="2025-12-26T09:13:00Z" w16du:dateUtc="2025-12-26T01:13:00Z">
        <w:r>
          <w:rPr>
            <w:noProof/>
          </w:rPr>
          <w:drawing>
            <wp:anchor distT="0" distB="0" distL="114300" distR="114300" simplePos="0" relativeHeight="251667968" behindDoc="0" locked="0" layoutInCell="1" allowOverlap="1" wp14:anchorId="7BD52C8E" wp14:editId="64B6B791">
              <wp:simplePos x="0" y="0"/>
              <wp:positionH relativeFrom="column">
                <wp:posOffset>951382</wp:posOffset>
              </wp:positionH>
              <wp:positionV relativeFrom="paragraph">
                <wp:posOffset>204526</wp:posOffset>
              </wp:positionV>
              <wp:extent cx="4251278" cy="3883845"/>
              <wp:effectExtent l="0" t="0" r="0" b="2540"/>
              <wp:wrapNone/>
              <wp:docPr id="1127968309" name="图片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8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251278" cy="38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ins>
    </w:p>
    <w:p w14:paraId="4488A75D" w14:textId="6D8B1D1A" w:rsidR="00EB53AE" w:rsidRDefault="00EB53AE">
      <w:pPr>
        <w:pStyle w:val="a9"/>
        <w:tabs>
          <w:tab w:val="left" w:pos="653"/>
          <w:tab w:val="left" w:pos="654"/>
        </w:tabs>
        <w:autoSpaceDE w:val="0"/>
        <w:autoSpaceDN w:val="0"/>
        <w:spacing w:after="156" w:line="320" w:lineRule="exact"/>
        <w:ind w:left="652" w:firstLineChars="0" w:firstLine="0"/>
        <w:jc w:val="left"/>
      </w:pPr>
    </w:p>
    <w:p w14:paraId="6805707F" w14:textId="6E05E1E4" w:rsidR="00EB53AE" w:rsidRDefault="00EB53AE">
      <w:pPr>
        <w:pStyle w:val="a9"/>
        <w:tabs>
          <w:tab w:val="left" w:pos="653"/>
          <w:tab w:val="left" w:pos="654"/>
        </w:tabs>
        <w:autoSpaceDE w:val="0"/>
        <w:autoSpaceDN w:val="0"/>
        <w:spacing w:after="156" w:line="320" w:lineRule="exact"/>
        <w:ind w:left="652" w:firstLineChars="0" w:firstLine="0"/>
        <w:jc w:val="left"/>
      </w:pPr>
    </w:p>
    <w:p w14:paraId="7301FFE4" w14:textId="2C16F55D" w:rsidR="00EB53AE" w:rsidRDefault="00EB53AE">
      <w:pPr>
        <w:pStyle w:val="a9"/>
        <w:tabs>
          <w:tab w:val="left" w:pos="653"/>
          <w:tab w:val="left" w:pos="654"/>
        </w:tabs>
        <w:autoSpaceDE w:val="0"/>
        <w:autoSpaceDN w:val="0"/>
        <w:spacing w:after="156" w:line="320" w:lineRule="exact"/>
        <w:ind w:left="652" w:firstLineChars="0" w:firstLine="0"/>
        <w:jc w:val="left"/>
      </w:pPr>
    </w:p>
    <w:p w14:paraId="02AEB759" w14:textId="69498DD9" w:rsidR="00EB53AE" w:rsidRPr="005B31E3" w:rsidRDefault="00EB53AE">
      <w:pPr>
        <w:pStyle w:val="a9"/>
        <w:tabs>
          <w:tab w:val="left" w:pos="653"/>
          <w:tab w:val="left" w:pos="654"/>
        </w:tabs>
        <w:autoSpaceDE w:val="0"/>
        <w:autoSpaceDN w:val="0"/>
        <w:spacing w:after="156" w:line="320" w:lineRule="exact"/>
        <w:ind w:left="652" w:firstLineChars="0" w:firstLine="0"/>
        <w:jc w:val="left"/>
      </w:pPr>
    </w:p>
    <w:p w14:paraId="73FD56D3" w14:textId="436DE13F" w:rsidR="00EB53AE" w:rsidRDefault="00EB53AE">
      <w:pPr>
        <w:pStyle w:val="a9"/>
        <w:tabs>
          <w:tab w:val="left" w:pos="653"/>
          <w:tab w:val="left" w:pos="654"/>
        </w:tabs>
        <w:autoSpaceDE w:val="0"/>
        <w:autoSpaceDN w:val="0"/>
        <w:spacing w:after="156" w:line="320" w:lineRule="exact"/>
        <w:ind w:left="652" w:firstLineChars="0" w:firstLine="0"/>
        <w:jc w:val="left"/>
      </w:pPr>
    </w:p>
    <w:p w14:paraId="6CC00006" w14:textId="07BC452D" w:rsidR="00EB53AE" w:rsidRDefault="00EB53AE">
      <w:pPr>
        <w:pStyle w:val="a9"/>
        <w:tabs>
          <w:tab w:val="left" w:pos="653"/>
          <w:tab w:val="left" w:pos="654"/>
        </w:tabs>
        <w:autoSpaceDE w:val="0"/>
        <w:autoSpaceDN w:val="0"/>
        <w:spacing w:after="156" w:line="320" w:lineRule="exact"/>
        <w:ind w:left="652" w:firstLineChars="0" w:firstLine="0"/>
        <w:jc w:val="left"/>
      </w:pPr>
    </w:p>
    <w:p w14:paraId="206B422E" w14:textId="77777777" w:rsidR="00EB53AE" w:rsidRDefault="00EB53AE">
      <w:pPr>
        <w:pStyle w:val="a9"/>
        <w:tabs>
          <w:tab w:val="left" w:pos="653"/>
          <w:tab w:val="left" w:pos="654"/>
        </w:tabs>
        <w:autoSpaceDE w:val="0"/>
        <w:autoSpaceDN w:val="0"/>
        <w:spacing w:after="156" w:line="320" w:lineRule="exact"/>
        <w:ind w:left="652" w:firstLineChars="0" w:firstLine="0"/>
        <w:jc w:val="left"/>
      </w:pPr>
    </w:p>
    <w:p w14:paraId="3AB668CD" w14:textId="23EF46BB" w:rsidR="00EB53AE" w:rsidRDefault="00EB53AE">
      <w:pPr>
        <w:pStyle w:val="a9"/>
        <w:tabs>
          <w:tab w:val="left" w:pos="653"/>
          <w:tab w:val="left" w:pos="654"/>
        </w:tabs>
        <w:autoSpaceDE w:val="0"/>
        <w:autoSpaceDN w:val="0"/>
        <w:spacing w:after="156" w:line="320" w:lineRule="exact"/>
        <w:ind w:left="652" w:firstLineChars="0" w:firstLine="0"/>
        <w:jc w:val="left"/>
      </w:pPr>
    </w:p>
    <w:p w14:paraId="11F8D1F7" w14:textId="77777777" w:rsidR="00EB53AE" w:rsidRDefault="00EB53AE">
      <w:pPr>
        <w:pStyle w:val="a9"/>
        <w:tabs>
          <w:tab w:val="left" w:pos="653"/>
          <w:tab w:val="left" w:pos="654"/>
        </w:tabs>
        <w:autoSpaceDE w:val="0"/>
        <w:autoSpaceDN w:val="0"/>
        <w:spacing w:after="156" w:line="320" w:lineRule="exact"/>
        <w:ind w:left="652" w:firstLineChars="0" w:firstLine="0"/>
        <w:jc w:val="left"/>
      </w:pPr>
    </w:p>
    <w:p w14:paraId="7CDD172E" w14:textId="77777777" w:rsidR="00EB53AE" w:rsidRDefault="00EB53AE">
      <w:pPr>
        <w:pStyle w:val="a9"/>
        <w:tabs>
          <w:tab w:val="left" w:pos="653"/>
          <w:tab w:val="left" w:pos="654"/>
        </w:tabs>
        <w:autoSpaceDE w:val="0"/>
        <w:autoSpaceDN w:val="0"/>
        <w:spacing w:after="156" w:line="320" w:lineRule="exact"/>
        <w:ind w:left="652" w:firstLineChars="0" w:firstLine="0"/>
        <w:jc w:val="left"/>
      </w:pPr>
    </w:p>
    <w:p w14:paraId="220B64C4" w14:textId="77777777" w:rsidR="00EB53AE" w:rsidRDefault="00EB53AE">
      <w:pPr>
        <w:pStyle w:val="a9"/>
        <w:tabs>
          <w:tab w:val="left" w:pos="653"/>
          <w:tab w:val="left" w:pos="654"/>
        </w:tabs>
        <w:autoSpaceDE w:val="0"/>
        <w:autoSpaceDN w:val="0"/>
        <w:spacing w:after="156" w:line="320" w:lineRule="exact"/>
        <w:ind w:left="652" w:firstLineChars="0" w:firstLine="0"/>
        <w:jc w:val="left"/>
      </w:pPr>
    </w:p>
    <w:p w14:paraId="7CFFB7E8" w14:textId="77777777" w:rsidR="00EB53AE" w:rsidRDefault="00EB53AE">
      <w:pPr>
        <w:pStyle w:val="a9"/>
        <w:tabs>
          <w:tab w:val="left" w:pos="653"/>
          <w:tab w:val="left" w:pos="654"/>
        </w:tabs>
        <w:autoSpaceDE w:val="0"/>
        <w:autoSpaceDN w:val="0"/>
        <w:spacing w:after="156" w:line="320" w:lineRule="exact"/>
        <w:ind w:left="652" w:firstLineChars="0" w:firstLine="0"/>
        <w:jc w:val="left"/>
      </w:pPr>
    </w:p>
    <w:p w14:paraId="0A79098A" w14:textId="77777777" w:rsidR="00EB53AE" w:rsidRPr="00EB53AE" w:rsidRDefault="00EB53AE">
      <w:pPr>
        <w:pStyle w:val="a9"/>
        <w:tabs>
          <w:tab w:val="left" w:pos="653"/>
          <w:tab w:val="left" w:pos="654"/>
        </w:tabs>
        <w:autoSpaceDE w:val="0"/>
        <w:autoSpaceDN w:val="0"/>
        <w:spacing w:after="156" w:line="320" w:lineRule="exact"/>
        <w:ind w:left="652" w:firstLineChars="0" w:firstLine="0"/>
        <w:jc w:val="left"/>
      </w:pPr>
    </w:p>
    <w:p w14:paraId="2E88CAF4" w14:textId="77777777" w:rsidR="00364C05" w:rsidRDefault="00000000">
      <w:pPr>
        <w:pStyle w:val="2"/>
        <w:spacing w:after="156"/>
        <w:rPr>
          <w:rFonts w:hint="eastAsia"/>
        </w:rPr>
      </w:pPr>
      <w:r>
        <w:lastRenderedPageBreak/>
        <w:t>使用说明：</w:t>
      </w:r>
    </w:p>
    <w:p w14:paraId="50DEC330" w14:textId="77777777" w:rsidR="00364C05" w:rsidRDefault="00000000">
      <w:pPr>
        <w:pStyle w:val="3"/>
        <w:numPr>
          <w:ilvl w:val="0"/>
          <w:numId w:val="2"/>
        </w:numPr>
        <w:spacing w:after="156"/>
        <w:rPr>
          <w:rFonts w:hint="eastAsia"/>
        </w:rPr>
      </w:pPr>
      <w:r>
        <w:t>载体准备</w:t>
      </w:r>
    </w:p>
    <w:p w14:paraId="0CF2EC65" w14:textId="77777777" w:rsidR="00364C05" w:rsidRDefault="00000000">
      <w:pPr>
        <w:spacing w:after="156"/>
        <w:rPr>
          <w:rFonts w:hint="eastAsia"/>
        </w:rPr>
      </w:pPr>
      <w:r>
        <w:t>载体上</w:t>
      </w:r>
      <w:proofErr w:type="spellStart"/>
      <w:r>
        <w:t>EcoRI</w:t>
      </w:r>
      <w:proofErr w:type="spellEnd"/>
      <w:r>
        <w:t>和</w:t>
      </w:r>
      <w:proofErr w:type="spellStart"/>
      <w:r>
        <w:t>BamHI</w:t>
      </w:r>
      <w:proofErr w:type="spellEnd"/>
      <w:r>
        <w:t>酶切位点中间加入了一段45bp的Stuffer，使用前需先以</w:t>
      </w:r>
      <w:proofErr w:type="spellStart"/>
      <w:r>
        <w:t>EcoRI</w:t>
      </w:r>
      <w:proofErr w:type="spellEnd"/>
      <w:r>
        <w:t>和</w:t>
      </w:r>
      <w:proofErr w:type="spellStart"/>
      <w:r>
        <w:t>BamHI</w:t>
      </w:r>
      <w:proofErr w:type="spellEnd"/>
      <w:r>
        <w:t>对</w:t>
      </w:r>
      <w:proofErr w:type="gramStart"/>
      <w:r>
        <w:t>载体双酶</w:t>
      </w:r>
      <w:proofErr w:type="gramEnd"/>
      <w:r>
        <w:t>切去除Stuffer并回收开环空载体，然后与</w:t>
      </w:r>
      <w:proofErr w:type="gramStart"/>
      <w:r>
        <w:t>经双酶</w:t>
      </w:r>
      <w:proofErr w:type="gramEnd"/>
      <w:r>
        <w:t>切的目的circRNA片段进行连接。</w:t>
      </w:r>
    </w:p>
    <w:p w14:paraId="5E639E01" w14:textId="77777777" w:rsidR="00364C05" w:rsidRDefault="00000000">
      <w:pPr>
        <w:pStyle w:val="3"/>
        <w:numPr>
          <w:ilvl w:val="0"/>
          <w:numId w:val="2"/>
        </w:numPr>
        <w:spacing w:after="156"/>
        <w:rPr>
          <w:rFonts w:hint="eastAsia"/>
        </w:rPr>
      </w:pPr>
      <w:r>
        <w:t>克隆引物设计</w:t>
      </w:r>
    </w:p>
    <w:p w14:paraId="2EB178DC" w14:textId="77777777" w:rsidR="00364C05" w:rsidRDefault="00000000">
      <w:pPr>
        <w:spacing w:afterLines="0" w:after="0"/>
        <w:rPr>
          <w:rFonts w:hint="eastAsia"/>
        </w:rPr>
      </w:pPr>
      <w:r>
        <w:t>按照一般的PCR引物设计规则设计扩增circRNA线性序列的引物，设计好后需在正向引物5</w:t>
      </w:r>
      <w:proofErr w:type="gramStart"/>
      <w:r>
        <w:t>’端加入</w:t>
      </w:r>
      <w:proofErr w:type="spellStart"/>
      <w:proofErr w:type="gramEnd"/>
      <w:r>
        <w:t>EcoRI</w:t>
      </w:r>
      <w:proofErr w:type="spellEnd"/>
      <w:r>
        <w:t>酶切位点、正向环化介导序列和AG受体，反向引物5’</w:t>
      </w:r>
      <w:proofErr w:type="gramStart"/>
      <w:r>
        <w:t>端加入</w:t>
      </w:r>
      <w:proofErr w:type="spellStart"/>
      <w:proofErr w:type="gramEnd"/>
      <w:r>
        <w:t>BamHI</w:t>
      </w:r>
      <w:proofErr w:type="spellEnd"/>
      <w:r>
        <w:t>酶切位点、反向环化介导序列和GT供体。</w:t>
      </w:r>
    </w:p>
    <w:tbl>
      <w:tblPr>
        <w:tblStyle w:val="a7"/>
        <w:tblpPr w:leftFromText="180" w:rightFromText="180" w:vertAnchor="text" w:horzAnchor="page" w:tblpXSpec="center" w:tblpY="175"/>
        <w:tblOverlap w:val="never"/>
        <w:tblW w:w="7338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5200"/>
        <w:gridCol w:w="721"/>
      </w:tblGrid>
      <w:tr w:rsidR="00364C05" w14:paraId="5239261B" w14:textId="77777777" w:rsidTr="00057EA3">
        <w:trPr>
          <w:trHeight w:val="402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9766A5C" w14:textId="77777777" w:rsidR="00364C05" w:rsidRDefault="00000000">
            <w:pPr>
              <w:spacing w:afterLines="0" w:after="0"/>
              <w:rPr>
                <w:rFonts w:hint="eastAsia"/>
              </w:rPr>
            </w:pPr>
            <w:r>
              <w:t>Primer-F：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 w14:paraId="7EDB2E79" w14:textId="77777777" w:rsidR="00364C05" w:rsidRDefault="00000000">
            <w:pPr>
              <w:spacing w:afterLines="0" w:after="0"/>
              <w:rPr>
                <w:rFonts w:hint="eastAsia"/>
              </w:rPr>
            </w:pPr>
            <w:r>
              <w:t>5</w:t>
            </w:r>
            <w:proofErr w:type="gramStart"/>
            <w:r>
              <w:t>’</w:t>
            </w:r>
            <w:proofErr w:type="gramEnd"/>
            <w:r>
              <w:tab/>
            </w:r>
            <w:r>
              <w:rPr>
                <w:u w:val="single"/>
              </w:rPr>
              <w:t>CG</w:t>
            </w:r>
            <w:r>
              <w:rPr>
                <w:highlight w:val="cyan"/>
              </w:rPr>
              <w:t>GAATTC</w:t>
            </w:r>
            <w:r>
              <w:t>TAATACTTTC</w:t>
            </w:r>
            <w:r>
              <w:rPr>
                <w:highlight w:val="red"/>
              </w:rPr>
              <w:t>AG</w:t>
            </w:r>
            <w:r>
              <w:t>+原引物序列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3992DD1B" w14:textId="77777777" w:rsidR="00364C05" w:rsidRDefault="00000000">
            <w:pPr>
              <w:spacing w:afterLines="0" w:after="0"/>
              <w:rPr>
                <w:rFonts w:hint="eastAsia"/>
              </w:rPr>
            </w:pPr>
            <w:r>
              <w:t>3’</w:t>
            </w:r>
          </w:p>
        </w:tc>
      </w:tr>
      <w:tr w:rsidR="00364C05" w14:paraId="06EB2608" w14:textId="77777777" w:rsidTr="00057EA3">
        <w:trPr>
          <w:trHeight w:val="90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577B6B7" w14:textId="77777777" w:rsidR="00364C05" w:rsidRDefault="00000000">
            <w:pPr>
              <w:spacing w:afterLines="0" w:after="0"/>
              <w:rPr>
                <w:rFonts w:hint="eastAsia"/>
              </w:rPr>
            </w:pPr>
            <w:r>
              <w:t>Primer-R：</w:t>
            </w: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 w14:paraId="0CA993AD" w14:textId="77777777" w:rsidR="00364C05" w:rsidRDefault="00000000">
            <w:pPr>
              <w:spacing w:afterLines="0" w:after="0"/>
              <w:rPr>
                <w:rFonts w:hint="eastAsia"/>
              </w:rPr>
            </w:pPr>
            <w:r>
              <w:t>5</w:t>
            </w:r>
            <w:proofErr w:type="gramStart"/>
            <w:r>
              <w:t>’</w:t>
            </w:r>
            <w:proofErr w:type="gramEnd"/>
            <w:r>
              <w:tab/>
            </w:r>
            <w:r>
              <w:rPr>
                <w:u w:val="single"/>
              </w:rPr>
              <w:t>CG</w:t>
            </w:r>
            <w:r>
              <w:rPr>
                <w:highlight w:val="cyan"/>
              </w:rPr>
              <w:t>GGATCC</w:t>
            </w:r>
            <w:r>
              <w:t>AGTTGTTCTT</w:t>
            </w:r>
            <w:r>
              <w:rPr>
                <w:highlight w:val="red"/>
              </w:rPr>
              <w:t>AC</w:t>
            </w:r>
            <w:r>
              <w:t>+原引物序列</w:t>
            </w: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</w:tcPr>
          <w:p w14:paraId="60931DCD" w14:textId="77777777" w:rsidR="00364C05" w:rsidRDefault="00000000">
            <w:pPr>
              <w:spacing w:afterLines="0" w:after="0"/>
              <w:rPr>
                <w:rFonts w:hint="eastAsia"/>
              </w:rPr>
            </w:pPr>
            <w:r>
              <w:t>3’</w:t>
            </w:r>
          </w:p>
        </w:tc>
      </w:tr>
    </w:tbl>
    <w:p w14:paraId="061EAB3F" w14:textId="77777777" w:rsidR="00364C05" w:rsidRDefault="00000000">
      <w:pPr>
        <w:spacing w:afterLines="0" w:after="0"/>
        <w:rPr>
          <w:rFonts w:hint="eastAsia"/>
        </w:rPr>
      </w:pPr>
      <w:r>
        <w:tab/>
      </w:r>
    </w:p>
    <w:p w14:paraId="619C350D" w14:textId="77777777" w:rsidR="00364C05" w:rsidRDefault="00364C05">
      <w:pPr>
        <w:spacing w:afterLines="0" w:after="0"/>
        <w:rPr>
          <w:rFonts w:hint="eastAsia"/>
        </w:rPr>
      </w:pPr>
    </w:p>
    <w:p w14:paraId="40AC1129" w14:textId="77777777" w:rsidR="00364C05" w:rsidRDefault="00364C05">
      <w:pPr>
        <w:spacing w:afterLines="0" w:after="0"/>
        <w:rPr>
          <w:rFonts w:hint="eastAsia"/>
        </w:rPr>
      </w:pPr>
    </w:p>
    <w:p w14:paraId="241B18C7" w14:textId="77777777" w:rsidR="00364C05" w:rsidRDefault="00364C05">
      <w:pPr>
        <w:spacing w:afterLines="0" w:after="0"/>
        <w:rPr>
          <w:rFonts w:hint="eastAsia"/>
        </w:rPr>
      </w:pPr>
    </w:p>
    <w:p w14:paraId="3E925DB0" w14:textId="77777777" w:rsidR="00364C05" w:rsidRDefault="00000000">
      <w:pPr>
        <w:spacing w:afterLines="0" w:after="0"/>
        <w:rPr>
          <w:rFonts w:hint="eastAsia"/>
        </w:rPr>
      </w:pPr>
      <w:r>
        <w:t>PCR 产物结构如下：</w:t>
      </w:r>
    </w:p>
    <w:p w14:paraId="10210926" w14:textId="77777777" w:rsidR="00364C05" w:rsidRDefault="00000000">
      <w:pPr>
        <w:pStyle w:val="3"/>
        <w:numPr>
          <w:ilvl w:val="0"/>
          <w:numId w:val="2"/>
        </w:numPr>
        <w:spacing w:after="156"/>
        <w:rPr>
          <w:rFonts w:hint="eastAsia"/>
        </w:rPr>
      </w:pPr>
      <w:r>
        <w:rPr>
          <w:noProof/>
          <w:sz w:val="22"/>
        </w:rPr>
        <w:drawing>
          <wp:anchor distT="0" distB="0" distL="114300" distR="114300" simplePos="0" relativeHeight="251664384" behindDoc="0" locked="0" layoutInCell="1" allowOverlap="1" wp14:anchorId="1D40BC38" wp14:editId="57816F6F">
            <wp:simplePos x="0" y="0"/>
            <wp:positionH relativeFrom="column">
              <wp:posOffset>250825</wp:posOffset>
            </wp:positionH>
            <wp:positionV relativeFrom="paragraph">
              <wp:posOffset>24765</wp:posOffset>
            </wp:positionV>
            <wp:extent cx="5802630" cy="389255"/>
            <wp:effectExtent l="0" t="0" r="7620" b="10795"/>
            <wp:wrapTopAndBottom/>
            <wp:docPr id="456953106" name="docshap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953106" name="docshape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2630" cy="3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测序鉴定</w:t>
      </w:r>
    </w:p>
    <w:p w14:paraId="5E68B2F8" w14:textId="77777777" w:rsidR="00364C05" w:rsidRDefault="00000000">
      <w:pPr>
        <w:spacing w:after="156"/>
        <w:rPr>
          <w:rFonts w:hint="eastAsia"/>
        </w:rPr>
      </w:pPr>
      <w:r>
        <w:t>测序鉴定需在目的circRNA片段中部设计两条引物，双向交叉测序，两条引物间隔不短于 90bp。</w:t>
      </w:r>
      <w:proofErr w:type="gramStart"/>
      <w:r>
        <w:t>若目的</w:t>
      </w:r>
      <w:proofErr w:type="gramEnd"/>
      <w:r>
        <w:t>circRNA序列小于700bp，可直接以克隆引物双向测序。</w:t>
      </w:r>
    </w:p>
    <w:p w14:paraId="71A6CED3" w14:textId="77777777" w:rsidR="00364C05" w:rsidRDefault="00000000">
      <w:pPr>
        <w:pStyle w:val="2"/>
        <w:spacing w:after="156"/>
        <w:rPr>
          <w:rFonts w:hint="eastAsia"/>
        </w:rPr>
      </w:pPr>
      <w:r>
        <w:t>注意事项：</w:t>
      </w:r>
    </w:p>
    <w:p w14:paraId="275962B9" w14:textId="77777777" w:rsidR="00364C05" w:rsidRDefault="00000000">
      <w:pPr>
        <w:spacing w:after="156"/>
        <w:rPr>
          <w:rFonts w:hint="eastAsia"/>
        </w:rPr>
      </w:pPr>
      <w:r>
        <w:t>以此载体包装慢病毒应使用 psPAX2、pMD2.G 两个辅助质粒。</w:t>
      </w:r>
    </w:p>
    <w:p w14:paraId="2B2D269B" w14:textId="77777777" w:rsidR="00364C05" w:rsidRDefault="00000000">
      <w:pPr>
        <w:pStyle w:val="2"/>
        <w:spacing w:after="156"/>
        <w:rPr>
          <w:rFonts w:hint="eastAsia"/>
        </w:rPr>
      </w:pPr>
      <w:r>
        <w:rPr>
          <w:rFonts w:hint="eastAsia"/>
        </w:rPr>
        <w:t>常见问题：</w:t>
      </w:r>
    </w:p>
    <w:tbl>
      <w:tblPr>
        <w:tblStyle w:val="TableNormal"/>
        <w:tblW w:w="9857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4"/>
        <w:gridCol w:w="6803"/>
      </w:tblGrid>
      <w:tr w:rsidR="00364C05" w14:paraId="0E818B7A" w14:textId="77777777">
        <w:trPr>
          <w:trHeight w:val="470"/>
        </w:trPr>
        <w:tc>
          <w:tcPr>
            <w:tcW w:w="3054" w:type="dxa"/>
            <w:vMerge w:val="restart"/>
            <w:vAlign w:val="center"/>
          </w:tcPr>
          <w:p w14:paraId="7E2EC226" w14:textId="77777777" w:rsidR="00364C05" w:rsidRDefault="00000000">
            <w:pPr>
              <w:autoSpaceDE/>
              <w:autoSpaceDN/>
              <w:spacing w:afterLines="0" w:after="0"/>
              <w:jc w:val="center"/>
              <w:rPr>
                <w:rFonts w:hint="eastAsia"/>
                <w:b/>
                <w:bCs/>
              </w:rPr>
            </w:pPr>
            <w:proofErr w:type="spellStart"/>
            <w:r>
              <w:rPr>
                <w:b/>
                <w:bCs/>
              </w:rPr>
              <w:t>克隆效率低</w:t>
            </w:r>
            <w:proofErr w:type="spellEnd"/>
          </w:p>
        </w:tc>
        <w:tc>
          <w:tcPr>
            <w:tcW w:w="6803" w:type="dxa"/>
            <w:vAlign w:val="center"/>
          </w:tcPr>
          <w:p w14:paraId="62DB34B2" w14:textId="77777777" w:rsidR="00364C05" w:rsidRDefault="00000000">
            <w:pPr>
              <w:autoSpaceDE/>
              <w:autoSpaceDN/>
              <w:spacing w:afterLines="0" w:after="0"/>
              <w:ind w:firstLineChars="100" w:firstLine="24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PCR产物纯化后再进行酶切</w:t>
            </w:r>
          </w:p>
        </w:tc>
      </w:tr>
      <w:tr w:rsidR="00364C05" w14:paraId="3965F156" w14:textId="77777777">
        <w:trPr>
          <w:trHeight w:val="467"/>
        </w:trPr>
        <w:tc>
          <w:tcPr>
            <w:tcW w:w="3054" w:type="dxa"/>
            <w:vMerge/>
            <w:tcBorders>
              <w:top w:val="nil"/>
            </w:tcBorders>
            <w:vAlign w:val="center"/>
          </w:tcPr>
          <w:p w14:paraId="1AD06FA2" w14:textId="77777777" w:rsidR="00364C05" w:rsidRDefault="00364C05">
            <w:pPr>
              <w:autoSpaceDE/>
              <w:autoSpaceDN/>
              <w:spacing w:afterLines="0" w:after="0"/>
              <w:jc w:val="center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6803" w:type="dxa"/>
            <w:vAlign w:val="center"/>
          </w:tcPr>
          <w:p w14:paraId="4957690D" w14:textId="77777777" w:rsidR="00364C05" w:rsidRDefault="00000000">
            <w:pPr>
              <w:autoSpaceDE/>
              <w:autoSpaceDN/>
              <w:spacing w:afterLines="0" w:after="0"/>
              <w:ind w:firstLineChars="100" w:firstLine="24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PCR产物和</w:t>
            </w:r>
            <w:proofErr w:type="gramStart"/>
            <w:r>
              <w:rPr>
                <w:lang w:eastAsia="zh-CN"/>
              </w:rPr>
              <w:t>空载体酶切</w:t>
            </w:r>
            <w:proofErr w:type="gramEnd"/>
            <w:r>
              <w:rPr>
                <w:lang w:eastAsia="zh-CN"/>
              </w:rPr>
              <w:t>产物纯化后进行连接反应</w:t>
            </w:r>
          </w:p>
        </w:tc>
      </w:tr>
      <w:tr w:rsidR="00364C05" w14:paraId="69AE82CD" w14:textId="77777777">
        <w:trPr>
          <w:trHeight w:val="935"/>
        </w:trPr>
        <w:tc>
          <w:tcPr>
            <w:tcW w:w="3054" w:type="dxa"/>
            <w:vMerge/>
            <w:tcBorders>
              <w:top w:val="nil"/>
            </w:tcBorders>
            <w:vAlign w:val="center"/>
          </w:tcPr>
          <w:p w14:paraId="16E85360" w14:textId="77777777" w:rsidR="00364C05" w:rsidRDefault="00364C05">
            <w:pPr>
              <w:autoSpaceDE/>
              <w:autoSpaceDN/>
              <w:spacing w:afterLines="0" w:after="0"/>
              <w:jc w:val="center"/>
              <w:rPr>
                <w:rFonts w:hint="eastAsia"/>
                <w:b/>
                <w:bCs/>
                <w:lang w:eastAsia="zh-CN"/>
              </w:rPr>
            </w:pPr>
          </w:p>
        </w:tc>
        <w:tc>
          <w:tcPr>
            <w:tcW w:w="6803" w:type="dxa"/>
            <w:vAlign w:val="center"/>
          </w:tcPr>
          <w:p w14:paraId="69D34943" w14:textId="77777777" w:rsidR="00364C05" w:rsidRDefault="00000000">
            <w:pPr>
              <w:autoSpaceDE/>
              <w:autoSpaceDN/>
              <w:spacing w:afterLines="0" w:after="0"/>
              <w:ind w:leftChars="83" w:left="19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调整连接体系中插入片段与载体的比例，若使用T4 DNA Ligase，推荐使用插入片段与载体的摩尔比为1:1到5:1</w:t>
            </w:r>
          </w:p>
        </w:tc>
      </w:tr>
      <w:tr w:rsidR="00364C05" w14:paraId="699E5ED8" w14:textId="77777777">
        <w:trPr>
          <w:trHeight w:val="467"/>
        </w:trPr>
        <w:tc>
          <w:tcPr>
            <w:tcW w:w="3054" w:type="dxa"/>
            <w:vMerge w:val="restart"/>
            <w:vAlign w:val="center"/>
          </w:tcPr>
          <w:p w14:paraId="66DCEF27" w14:textId="77777777" w:rsidR="00364C05" w:rsidRDefault="00000000">
            <w:pPr>
              <w:autoSpaceDE/>
              <w:autoSpaceDN/>
              <w:spacing w:afterLines="0" w:after="0"/>
              <w:jc w:val="center"/>
              <w:rPr>
                <w:rFonts w:hint="eastAsia"/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菌液PCR鉴定无阳性克隆</w:t>
            </w:r>
          </w:p>
        </w:tc>
        <w:tc>
          <w:tcPr>
            <w:tcW w:w="6803" w:type="dxa"/>
            <w:vAlign w:val="center"/>
          </w:tcPr>
          <w:p w14:paraId="44CF8E99" w14:textId="77777777" w:rsidR="00364C05" w:rsidRDefault="00000000">
            <w:pPr>
              <w:autoSpaceDE/>
              <w:autoSpaceDN/>
              <w:spacing w:afterLines="0" w:after="0"/>
              <w:ind w:firstLineChars="100" w:firstLine="240"/>
              <w:rPr>
                <w:rFonts w:hint="eastAsia"/>
              </w:rPr>
            </w:pPr>
            <w:proofErr w:type="spellStart"/>
            <w:r>
              <w:t>优化PCR条件</w:t>
            </w:r>
            <w:proofErr w:type="spellEnd"/>
          </w:p>
        </w:tc>
      </w:tr>
      <w:tr w:rsidR="00364C05" w14:paraId="6DEF628F" w14:textId="77777777">
        <w:trPr>
          <w:trHeight w:val="467"/>
        </w:trPr>
        <w:tc>
          <w:tcPr>
            <w:tcW w:w="3054" w:type="dxa"/>
            <w:vMerge/>
            <w:tcBorders>
              <w:top w:val="nil"/>
            </w:tcBorders>
            <w:vAlign w:val="center"/>
          </w:tcPr>
          <w:p w14:paraId="7BA96772" w14:textId="77777777" w:rsidR="00364C05" w:rsidRDefault="00364C05">
            <w:pPr>
              <w:autoSpaceDE/>
              <w:autoSpaceDN/>
              <w:spacing w:afterLines="0" w:after="0"/>
              <w:jc w:val="center"/>
              <w:rPr>
                <w:rFonts w:hint="eastAsia"/>
              </w:rPr>
            </w:pPr>
          </w:p>
        </w:tc>
        <w:tc>
          <w:tcPr>
            <w:tcW w:w="6803" w:type="dxa"/>
            <w:vAlign w:val="center"/>
          </w:tcPr>
          <w:p w14:paraId="2CF27E98" w14:textId="77777777" w:rsidR="00364C05" w:rsidRDefault="00000000">
            <w:pPr>
              <w:autoSpaceDE/>
              <w:autoSpaceDN/>
              <w:spacing w:afterLines="0" w:after="0"/>
              <w:ind w:firstLineChars="100" w:firstLine="24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挑取更多单克隆进行PCR鉴定</w:t>
            </w:r>
          </w:p>
        </w:tc>
      </w:tr>
      <w:tr w:rsidR="00364C05" w14:paraId="63DDEA77" w14:textId="77777777">
        <w:trPr>
          <w:trHeight w:val="468"/>
        </w:trPr>
        <w:tc>
          <w:tcPr>
            <w:tcW w:w="3054" w:type="dxa"/>
            <w:vMerge/>
            <w:tcBorders>
              <w:top w:val="nil"/>
            </w:tcBorders>
            <w:vAlign w:val="center"/>
          </w:tcPr>
          <w:p w14:paraId="13A503E2" w14:textId="77777777" w:rsidR="00364C05" w:rsidRDefault="00364C05">
            <w:pPr>
              <w:autoSpaceDE/>
              <w:autoSpaceDN/>
              <w:spacing w:afterLines="0" w:after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803" w:type="dxa"/>
            <w:vAlign w:val="center"/>
          </w:tcPr>
          <w:p w14:paraId="3C92B95D" w14:textId="77777777" w:rsidR="00364C05" w:rsidRDefault="00000000">
            <w:pPr>
              <w:autoSpaceDE/>
              <w:autoSpaceDN/>
              <w:spacing w:afterLines="0" w:after="0"/>
              <w:ind w:firstLineChars="100" w:firstLine="24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测序鉴定选取的单克隆</w:t>
            </w:r>
          </w:p>
        </w:tc>
      </w:tr>
      <w:tr w:rsidR="00364C05" w14:paraId="1F1FEE2F" w14:textId="77777777">
        <w:trPr>
          <w:trHeight w:val="470"/>
        </w:trPr>
        <w:tc>
          <w:tcPr>
            <w:tcW w:w="3054" w:type="dxa"/>
            <w:vMerge/>
            <w:tcBorders>
              <w:top w:val="nil"/>
            </w:tcBorders>
            <w:vAlign w:val="center"/>
          </w:tcPr>
          <w:p w14:paraId="5378D496" w14:textId="77777777" w:rsidR="00364C05" w:rsidRDefault="00364C05">
            <w:pPr>
              <w:autoSpaceDE/>
              <w:autoSpaceDN/>
              <w:spacing w:afterLines="0" w:after="0"/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6803" w:type="dxa"/>
            <w:vAlign w:val="center"/>
          </w:tcPr>
          <w:p w14:paraId="5D8053E9" w14:textId="77777777" w:rsidR="00364C05" w:rsidRDefault="00000000">
            <w:pPr>
              <w:autoSpaceDE/>
              <w:autoSpaceDN/>
              <w:spacing w:afterLines="0" w:after="0"/>
              <w:ind w:firstLineChars="100" w:firstLine="24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选取的单克隆抽提质粒后进行酶切鉴定</w:t>
            </w:r>
          </w:p>
        </w:tc>
      </w:tr>
    </w:tbl>
    <w:p w14:paraId="27014111" w14:textId="77777777" w:rsidR="00364C05" w:rsidRDefault="00364C05">
      <w:pPr>
        <w:spacing w:afterLines="0" w:after="0"/>
        <w:rPr>
          <w:rFonts w:hint="eastAsia"/>
        </w:rPr>
      </w:pPr>
    </w:p>
    <w:sectPr w:rsidR="00364C0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850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60E00" w14:textId="77777777" w:rsidR="0068533A" w:rsidRDefault="0068533A">
      <w:pPr>
        <w:spacing w:after="120" w:line="240" w:lineRule="auto"/>
        <w:rPr>
          <w:rFonts w:hint="eastAsia"/>
        </w:rPr>
      </w:pPr>
      <w:r>
        <w:separator/>
      </w:r>
    </w:p>
  </w:endnote>
  <w:endnote w:type="continuationSeparator" w:id="0">
    <w:p w14:paraId="5D5B54F6" w14:textId="77777777" w:rsidR="0068533A" w:rsidRDefault="0068533A">
      <w:pPr>
        <w:spacing w:after="12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armonyOS Sans SC Light">
    <w:altName w:val="微软雅黑"/>
    <w:charset w:val="86"/>
    <w:family w:val="auto"/>
    <w:pitch w:val="default"/>
    <w:sig w:usb0="00000001" w:usb1="08000000" w:usb2="00000016" w:usb3="00000000" w:csb0="00040001" w:csb1="00000000"/>
  </w:font>
  <w:font w:name="HarmonyOS Sans SC">
    <w:altName w:val="微软雅黑"/>
    <w:charset w:val="86"/>
    <w:family w:val="auto"/>
    <w:pitch w:val="default"/>
    <w:sig w:usb0="00000001" w:usb1="0800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44620" w14:textId="77777777" w:rsidR="00364C05" w:rsidRDefault="00364C05">
    <w:pPr>
      <w:pStyle w:val="a4"/>
      <w:spacing w:after="12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5B26" w14:textId="77777777" w:rsidR="00364C05" w:rsidRDefault="00000000">
    <w:pPr>
      <w:pStyle w:val="a4"/>
      <w:spacing w:after="120"/>
      <w:jc w:val="center"/>
      <w:rPr>
        <w:rFonts w:ascii="HarmonyOS Sans SC" w:eastAsia="HarmonyOS Sans SC" w:hAnsi="HarmonyOS Sans SC" w:cs="HarmonyOS Sans SC" w:hint="eastAsia"/>
        <w:b/>
        <w:bCs/>
        <w:sz w:val="21"/>
        <w:szCs w:val="32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4595F8" wp14:editId="2A96F97A">
              <wp:simplePos x="0" y="0"/>
              <wp:positionH relativeFrom="margin">
                <wp:posOffset>2547620</wp:posOffset>
              </wp:positionH>
              <wp:positionV relativeFrom="paragraph">
                <wp:posOffset>66675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4D06B8" w14:textId="63E7059A" w:rsidR="00364C05" w:rsidRDefault="00000000">
                          <w:pPr>
                            <w:pStyle w:val="a4"/>
                            <w:spacing w:after="120"/>
                            <w:rPr>
                              <w:rFonts w:hint="eastAsia"/>
                              <w:sz w:val="21"/>
                              <w:szCs w:val="32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32"/>
                            </w:rPr>
                            <w:t>S-033-</w:t>
                          </w:r>
                          <w:r w:rsidR="00EB53AE">
                            <w:rPr>
                              <w:rFonts w:hint="eastAsia"/>
                              <w:sz w:val="21"/>
                              <w:szCs w:val="32"/>
                            </w:rPr>
                            <w:t xml:space="preserve">A3  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1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32"/>
                            </w:rPr>
                            <w:t xml:space="preserve"> / 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32"/>
                            </w:rPr>
                            <w:instrText xml:space="preserve"> NUMPAGES  \* MERGEFORMAT </w:instrTex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32"/>
                            </w:rPr>
                            <w:t>2</w:t>
                          </w:r>
                          <w:r>
                            <w:rPr>
                              <w:sz w:val="21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4595F8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200.6pt;margin-top:5.25pt;width:2in;height:2in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" filled="f" stroked="f" strokeweight=".5pt">
              <v:textbox style="mso-fit-shape-to-text:t" inset="0,0,0,0">
                <w:txbxContent>
                  <w:p w14:paraId="1C4D06B8" w14:textId="63E7059A" w:rsidR="00364C05" w:rsidRDefault="00000000">
                    <w:pPr>
                      <w:pStyle w:val="a4"/>
                      <w:spacing w:after="120"/>
                      <w:rPr>
                        <w:rFonts w:hint="eastAsia"/>
                        <w:sz w:val="21"/>
                        <w:szCs w:val="32"/>
                      </w:rPr>
                    </w:pPr>
                    <w:r>
                      <w:rPr>
                        <w:rFonts w:hint="eastAsia"/>
                        <w:sz w:val="21"/>
                        <w:szCs w:val="32"/>
                      </w:rPr>
                      <w:t>S-033-</w:t>
                    </w:r>
                    <w:r w:rsidR="00EB53AE">
                      <w:rPr>
                        <w:rFonts w:hint="eastAsia"/>
                        <w:sz w:val="21"/>
                        <w:szCs w:val="32"/>
                      </w:rPr>
                      <w:t xml:space="preserve">A3  </w:t>
                    </w: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1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  <w:r>
                      <w:rPr>
                        <w:sz w:val="21"/>
                        <w:szCs w:val="32"/>
                      </w:rPr>
                      <w:t xml:space="preserve"> / </w:t>
                    </w:r>
                    <w:r>
                      <w:rPr>
                        <w:sz w:val="21"/>
                        <w:szCs w:val="32"/>
                      </w:rPr>
                      <w:fldChar w:fldCharType="begin"/>
                    </w:r>
                    <w:r>
                      <w:rPr>
                        <w:sz w:val="21"/>
                        <w:szCs w:val="32"/>
                      </w:rPr>
                      <w:instrText xml:space="preserve"> NUMPAGES  \* MERGEFORMAT </w:instrText>
                    </w:r>
                    <w:r>
                      <w:rPr>
                        <w:sz w:val="21"/>
                        <w:szCs w:val="32"/>
                      </w:rPr>
                      <w:fldChar w:fldCharType="separate"/>
                    </w:r>
                    <w:r>
                      <w:rPr>
                        <w:sz w:val="21"/>
                        <w:szCs w:val="32"/>
                      </w:rPr>
                      <w:t>2</w:t>
                    </w:r>
                    <w:r>
                      <w:rPr>
                        <w:sz w:val="21"/>
                        <w:szCs w:val="32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sz w:val="6"/>
        <w:szCs w:val="1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CED8180" wp14:editId="3E8E16F1">
              <wp:simplePos x="0" y="0"/>
              <wp:positionH relativeFrom="column">
                <wp:posOffset>10160</wp:posOffset>
              </wp:positionH>
              <wp:positionV relativeFrom="paragraph">
                <wp:posOffset>22860</wp:posOffset>
              </wp:positionV>
              <wp:extent cx="1800225" cy="635"/>
              <wp:effectExtent l="0" t="13970" r="9525" b="23495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800225" cy="635"/>
                      </a:xfrm>
                      <a:prstGeom prst="line">
                        <a:avLst/>
                      </a:prstGeom>
                      <a:ln w="28575">
                        <a:solidFill>
                          <a:srgbClr val="1FA6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7128358" id="直接连接符 7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.8pt" to="142.5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" strokecolor="#1fa662" strokeweight="2.25pt">
              <v:stroke joinstyle="miter"/>
            </v:line>
          </w:pict>
        </mc:Fallback>
      </mc:AlternateContent>
    </w:r>
    <w:r>
      <w:rPr>
        <w:noProof/>
        <w:sz w:val="6"/>
        <w:szCs w:val="1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12F6BC" wp14:editId="2E908CAC">
              <wp:simplePos x="0" y="0"/>
              <wp:positionH relativeFrom="column">
                <wp:posOffset>1809115</wp:posOffset>
              </wp:positionH>
              <wp:positionV relativeFrom="paragraph">
                <wp:posOffset>22860</wp:posOffset>
              </wp:positionV>
              <wp:extent cx="4319905" cy="635"/>
              <wp:effectExtent l="0" t="13970" r="4445" b="23495"/>
              <wp:wrapNone/>
              <wp:docPr id="8" name="直接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319905" cy="635"/>
                      </a:xfrm>
                      <a:prstGeom prst="line">
                        <a:avLst/>
                      </a:prstGeom>
                      <a:ln w="28575">
                        <a:solidFill>
                          <a:srgbClr val="88C14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6754CE" id="直接连接符 8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2.45pt,1.8pt" to="482.6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" strokecolor="#88c14b" strokeweight="2.2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E439C" w14:textId="77777777" w:rsidR="00364C05" w:rsidRDefault="00364C05">
    <w:pPr>
      <w:pStyle w:val="a4"/>
      <w:spacing w:after="12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2F76C" w14:textId="77777777" w:rsidR="0068533A" w:rsidRDefault="0068533A">
      <w:pPr>
        <w:spacing w:after="120" w:line="240" w:lineRule="auto"/>
        <w:rPr>
          <w:rFonts w:hint="eastAsia"/>
        </w:rPr>
      </w:pPr>
      <w:r>
        <w:separator/>
      </w:r>
    </w:p>
  </w:footnote>
  <w:footnote w:type="continuationSeparator" w:id="0">
    <w:p w14:paraId="2D8DD959" w14:textId="77777777" w:rsidR="0068533A" w:rsidRDefault="0068533A">
      <w:pPr>
        <w:spacing w:after="12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7DB4F" w14:textId="77777777" w:rsidR="00364C05" w:rsidRDefault="00364C05">
    <w:pPr>
      <w:pStyle w:val="a5"/>
      <w:spacing w:after="12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564DF" w14:textId="77777777" w:rsidR="00364C05" w:rsidRDefault="00000000">
    <w:pPr>
      <w:pStyle w:val="a5"/>
      <w:spacing w:after="120"/>
      <w:rPr>
        <w:rFonts w:eastAsiaTheme="minorEastAsia" w:hint="eastAsia"/>
        <w:sz w:val="6"/>
        <w:szCs w:val="13"/>
      </w:rPr>
    </w:pPr>
    <w:r>
      <w:rPr>
        <w:noProof/>
        <w:sz w:val="6"/>
        <w:szCs w:val="13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B59FCD7" wp14:editId="06459EEC">
              <wp:simplePos x="0" y="0"/>
              <wp:positionH relativeFrom="column">
                <wp:posOffset>1799590</wp:posOffset>
              </wp:positionH>
              <wp:positionV relativeFrom="paragraph">
                <wp:posOffset>572770</wp:posOffset>
              </wp:positionV>
              <wp:extent cx="4319905" cy="635"/>
              <wp:effectExtent l="0" t="19050" r="23495" b="3746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319905" cy="635"/>
                      </a:xfrm>
                      <a:prstGeom prst="line">
                        <a:avLst/>
                      </a:prstGeom>
                      <a:ln w="28575">
                        <a:solidFill>
                          <a:srgbClr val="88C14B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1ECDB3" id="直接连接符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7pt,45.1pt" to="481.85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" strokecolor="#88c14b" strokeweight="2.25pt">
              <v:stroke joinstyle="miter"/>
            </v:line>
          </w:pict>
        </mc:Fallback>
      </mc:AlternateContent>
    </w:r>
    <w:r>
      <w:rPr>
        <w:noProof/>
        <w:sz w:val="6"/>
        <w:szCs w:val="13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EE7CE8" wp14:editId="533A9A76">
              <wp:simplePos x="0" y="0"/>
              <wp:positionH relativeFrom="column">
                <wp:posOffset>635</wp:posOffset>
              </wp:positionH>
              <wp:positionV relativeFrom="paragraph">
                <wp:posOffset>572770</wp:posOffset>
              </wp:positionV>
              <wp:extent cx="1800225" cy="635"/>
              <wp:effectExtent l="0" t="19050" r="28575" b="37465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800225" cy="635"/>
                      </a:xfrm>
                      <a:prstGeom prst="line">
                        <a:avLst/>
                      </a:prstGeom>
                      <a:ln w="28575">
                        <a:solidFill>
                          <a:srgbClr val="1FA6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D6428D" id="直接连接符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45.1pt" to="141.8pt,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" strokecolor="#1fa662" strokeweight="2.25pt">
              <v:stroke joinstyle="miter"/>
            </v:line>
          </w:pict>
        </mc:Fallback>
      </mc:AlternateContent>
    </w:r>
    <w:r>
      <w:rPr>
        <w:rFonts w:eastAsiaTheme="minorEastAsia" w:hint="eastAsia"/>
        <w:noProof/>
      </w:rPr>
      <w:drawing>
        <wp:inline distT="0" distB="0" distL="114300" distR="114300" wp14:anchorId="0A4473F7" wp14:editId="7F218F10">
          <wp:extent cx="1375410" cy="431800"/>
          <wp:effectExtent l="0" t="0" r="15240" b="6350"/>
          <wp:docPr id="1" name="图片 1" descr="吉赛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吉赛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541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Theme="minorEastAsia" w:hint="eastAsia"/>
        <w:sz w:val="6"/>
        <w:szCs w:val="13"/>
      </w:rPr>
      <w:t xml:space="preserve"> </w:t>
    </w:r>
    <w:r>
      <w:rPr>
        <w:rFonts w:eastAsiaTheme="minorEastAsia"/>
        <w:sz w:val="6"/>
        <w:szCs w:val="13"/>
      </w:rPr>
      <w:t xml:space="preserve">                                                                                                                           </w:t>
    </w:r>
    <w:r>
      <w:rPr>
        <w:noProof/>
      </w:rPr>
      <mc:AlternateContent>
        <mc:Choice Requires="wps">
          <w:drawing>
            <wp:inline distT="0" distB="0" distL="0" distR="0" wp14:anchorId="457A4BD4" wp14:editId="7FBBD6F5">
              <wp:extent cx="1808480" cy="419735"/>
              <wp:effectExtent l="0" t="0" r="1270" b="0"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406900" y="715645"/>
                        <a:ext cx="1808480" cy="4197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717E6B" w14:textId="77777777" w:rsidR="00364C05" w:rsidRDefault="00000000">
                          <w:pPr>
                            <w:spacing w:afterLines="0" w:after="0" w:line="240" w:lineRule="exact"/>
                            <w:jc w:val="right"/>
                            <w:rPr>
                              <w:rFonts w:ascii="HarmonyOS Sans SC" w:eastAsia="HarmonyOS Sans SC" w:hAnsi="HarmonyOS Sans SC" w:cs="HarmonyOS Sans SC" w:hint="eastAsia"/>
                            </w:rPr>
                          </w:pPr>
                          <w:r>
                            <w:rPr>
                              <w:rFonts w:ascii="HarmonyOS Sans SC" w:eastAsia="HarmonyOS Sans SC" w:hAnsi="HarmonyOS Sans SC" w:cs="HarmonyOS Sans SC" w:hint="eastAsia"/>
                            </w:rPr>
                            <w:t>400-8989-400</w:t>
                          </w:r>
                        </w:p>
                        <w:p w14:paraId="6F0BCA33" w14:textId="77777777" w:rsidR="00364C05" w:rsidRDefault="00000000">
                          <w:pPr>
                            <w:spacing w:afterLines="0" w:after="0" w:line="240" w:lineRule="exact"/>
                            <w:jc w:val="right"/>
                            <w:rPr>
                              <w:rFonts w:ascii="HarmonyOS Sans SC" w:eastAsia="HarmonyOS Sans SC" w:hAnsi="HarmonyOS Sans SC" w:cs="HarmonyOS Sans SC" w:hint="eastAsia"/>
                            </w:rPr>
                          </w:pPr>
                          <w:r>
                            <w:rPr>
                              <w:rFonts w:ascii="HarmonyOS Sans SC" w:eastAsia="HarmonyOS Sans SC" w:hAnsi="HarmonyOS Sans SC" w:cs="HarmonyOS Sans SC" w:hint="eastAsia"/>
                            </w:rPr>
                            <w:t>www.geneseed.com.cn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57A4BD4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width:142.4pt;height:3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" fillcolor="white [3201]" stroked="f" strokeweight=".5pt">
              <v:textbox>
                <w:txbxContent>
                  <w:p w14:paraId="7A717E6B" w14:textId="77777777" w:rsidR="00364C05" w:rsidRDefault="00000000">
                    <w:pPr>
                      <w:spacing w:afterLines="0" w:after="0" w:line="240" w:lineRule="exact"/>
                      <w:jc w:val="right"/>
                      <w:rPr>
                        <w:rFonts w:ascii="HarmonyOS Sans SC" w:eastAsia="HarmonyOS Sans SC" w:hAnsi="HarmonyOS Sans SC" w:cs="HarmonyOS Sans SC" w:hint="eastAsia"/>
                      </w:rPr>
                    </w:pPr>
                    <w:r>
                      <w:rPr>
                        <w:rFonts w:ascii="HarmonyOS Sans SC" w:eastAsia="HarmonyOS Sans SC" w:hAnsi="HarmonyOS Sans SC" w:cs="HarmonyOS Sans SC" w:hint="eastAsia"/>
                      </w:rPr>
                      <w:t>400-8989-400</w:t>
                    </w:r>
                  </w:p>
                  <w:p w14:paraId="6F0BCA33" w14:textId="77777777" w:rsidR="00364C05" w:rsidRDefault="00000000">
                    <w:pPr>
                      <w:spacing w:afterLines="0" w:after="0" w:line="240" w:lineRule="exact"/>
                      <w:jc w:val="right"/>
                      <w:rPr>
                        <w:rFonts w:ascii="HarmonyOS Sans SC" w:eastAsia="HarmonyOS Sans SC" w:hAnsi="HarmonyOS Sans SC" w:cs="HarmonyOS Sans SC" w:hint="eastAsia"/>
                      </w:rPr>
                    </w:pPr>
                    <w:r>
                      <w:rPr>
                        <w:rFonts w:ascii="HarmonyOS Sans SC" w:eastAsia="HarmonyOS Sans SC" w:hAnsi="HarmonyOS Sans SC" w:cs="HarmonyOS Sans SC" w:hint="eastAsia"/>
                      </w:rPr>
                      <w:t>www.geneseed.com.cn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rFonts w:eastAsiaTheme="minorEastAsia" w:hint="eastAsia"/>
        <w:noProof/>
      </w:rPr>
      <w:drawing>
        <wp:inline distT="0" distB="0" distL="0" distR="0" wp14:anchorId="64327820" wp14:editId="7F375F07">
          <wp:extent cx="539750" cy="539750"/>
          <wp:effectExtent l="0" t="0" r="0" b="0"/>
          <wp:docPr id="2" name="图片 2" descr="吉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吉赛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00254" w14:textId="77777777" w:rsidR="00364C05" w:rsidRDefault="00364C05">
    <w:pPr>
      <w:pStyle w:val="a5"/>
      <w:spacing w:after="120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91591"/>
    <w:multiLevelType w:val="multilevel"/>
    <w:tmpl w:val="35391591"/>
    <w:lvl w:ilvl="0">
      <w:numFmt w:val="bullet"/>
      <w:lvlText w:val=""/>
      <w:lvlJc w:val="left"/>
      <w:pPr>
        <w:ind w:left="653" w:hanging="421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zh-CN" w:bidi="ar-SA"/>
      </w:rPr>
    </w:lvl>
    <w:lvl w:ilvl="1">
      <w:numFmt w:val="bullet"/>
      <w:lvlText w:val="•"/>
      <w:lvlJc w:val="left"/>
      <w:pPr>
        <w:ind w:left="1620" w:hanging="421"/>
      </w:pPr>
      <w:rPr>
        <w:rFonts w:hint="default"/>
        <w:lang w:val="en-US" w:eastAsia="zh-CN" w:bidi="ar-SA"/>
      </w:rPr>
    </w:lvl>
    <w:lvl w:ilvl="2">
      <w:numFmt w:val="bullet"/>
      <w:lvlText w:val="•"/>
      <w:lvlJc w:val="left"/>
      <w:pPr>
        <w:ind w:left="2581" w:hanging="421"/>
      </w:pPr>
      <w:rPr>
        <w:rFonts w:hint="default"/>
        <w:lang w:val="en-US" w:eastAsia="zh-CN" w:bidi="ar-SA"/>
      </w:rPr>
    </w:lvl>
    <w:lvl w:ilvl="3">
      <w:numFmt w:val="bullet"/>
      <w:lvlText w:val="•"/>
      <w:lvlJc w:val="left"/>
      <w:pPr>
        <w:ind w:left="3541" w:hanging="421"/>
      </w:pPr>
      <w:rPr>
        <w:rFonts w:hint="default"/>
        <w:lang w:val="en-US" w:eastAsia="zh-CN" w:bidi="ar-SA"/>
      </w:rPr>
    </w:lvl>
    <w:lvl w:ilvl="4">
      <w:numFmt w:val="bullet"/>
      <w:lvlText w:val="•"/>
      <w:lvlJc w:val="left"/>
      <w:pPr>
        <w:ind w:left="4502" w:hanging="421"/>
      </w:pPr>
      <w:rPr>
        <w:rFonts w:hint="default"/>
        <w:lang w:val="en-US" w:eastAsia="zh-CN" w:bidi="ar-SA"/>
      </w:rPr>
    </w:lvl>
    <w:lvl w:ilvl="5">
      <w:numFmt w:val="bullet"/>
      <w:lvlText w:val="•"/>
      <w:lvlJc w:val="left"/>
      <w:pPr>
        <w:ind w:left="5463" w:hanging="421"/>
      </w:pPr>
      <w:rPr>
        <w:rFonts w:hint="default"/>
        <w:lang w:val="en-US" w:eastAsia="zh-CN" w:bidi="ar-SA"/>
      </w:rPr>
    </w:lvl>
    <w:lvl w:ilvl="6">
      <w:numFmt w:val="bullet"/>
      <w:lvlText w:val="•"/>
      <w:lvlJc w:val="left"/>
      <w:pPr>
        <w:ind w:left="6423" w:hanging="421"/>
      </w:pPr>
      <w:rPr>
        <w:rFonts w:hint="default"/>
        <w:lang w:val="en-US" w:eastAsia="zh-CN" w:bidi="ar-SA"/>
      </w:rPr>
    </w:lvl>
    <w:lvl w:ilvl="7">
      <w:numFmt w:val="bullet"/>
      <w:lvlText w:val="•"/>
      <w:lvlJc w:val="left"/>
      <w:pPr>
        <w:ind w:left="7384" w:hanging="421"/>
      </w:pPr>
      <w:rPr>
        <w:rFonts w:hint="default"/>
        <w:lang w:val="en-US" w:eastAsia="zh-CN" w:bidi="ar-SA"/>
      </w:rPr>
    </w:lvl>
    <w:lvl w:ilvl="8">
      <w:numFmt w:val="bullet"/>
      <w:lvlText w:val="•"/>
      <w:lvlJc w:val="left"/>
      <w:pPr>
        <w:ind w:left="8345" w:hanging="421"/>
      </w:pPr>
      <w:rPr>
        <w:rFonts w:hint="default"/>
        <w:lang w:val="en-US" w:eastAsia="zh-CN" w:bidi="ar-SA"/>
      </w:rPr>
    </w:lvl>
  </w:abstractNum>
  <w:abstractNum w:abstractNumId="1" w15:restartNumberingAfterBreak="0">
    <w:nsid w:val="7D7849FE"/>
    <w:multiLevelType w:val="multilevel"/>
    <w:tmpl w:val="7D784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95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874195317">
    <w:abstractNumId w:val="0"/>
  </w:num>
  <w:num w:numId="2" w16cid:durableId="10204394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yqb@geneseed.com.cn">
    <w15:presenceInfo w15:providerId="Windows Live" w15:userId="7fccaac7e92762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A2NmI3ZDA5NDUxMjA3ZWViMWY2NzhjYTNkMzUwZWIifQ=="/>
  </w:docVars>
  <w:rsids>
    <w:rsidRoot w:val="67C80564"/>
    <w:rsid w:val="00057EA3"/>
    <w:rsid w:val="00057F5D"/>
    <w:rsid w:val="00147024"/>
    <w:rsid w:val="002540AC"/>
    <w:rsid w:val="00364C05"/>
    <w:rsid w:val="003D51CF"/>
    <w:rsid w:val="005B31E3"/>
    <w:rsid w:val="0068533A"/>
    <w:rsid w:val="00717AE0"/>
    <w:rsid w:val="008B4426"/>
    <w:rsid w:val="00906C38"/>
    <w:rsid w:val="00954591"/>
    <w:rsid w:val="00BB3763"/>
    <w:rsid w:val="00BE7CB0"/>
    <w:rsid w:val="00EA2866"/>
    <w:rsid w:val="00EA55F0"/>
    <w:rsid w:val="00EB53AE"/>
    <w:rsid w:val="00EF6B35"/>
    <w:rsid w:val="00F936A7"/>
    <w:rsid w:val="018C0E54"/>
    <w:rsid w:val="021E5144"/>
    <w:rsid w:val="02BA5A94"/>
    <w:rsid w:val="04A24C0E"/>
    <w:rsid w:val="07342F2A"/>
    <w:rsid w:val="07C62C8E"/>
    <w:rsid w:val="098B4194"/>
    <w:rsid w:val="0B183EF2"/>
    <w:rsid w:val="0B840349"/>
    <w:rsid w:val="0DC37393"/>
    <w:rsid w:val="0F1478F9"/>
    <w:rsid w:val="10F62529"/>
    <w:rsid w:val="16381B0E"/>
    <w:rsid w:val="17C5744A"/>
    <w:rsid w:val="1AEB0A1D"/>
    <w:rsid w:val="1B7F39A7"/>
    <w:rsid w:val="1B82667E"/>
    <w:rsid w:val="1D4604A0"/>
    <w:rsid w:val="1DF70BC8"/>
    <w:rsid w:val="2057409C"/>
    <w:rsid w:val="20F01C3A"/>
    <w:rsid w:val="22444405"/>
    <w:rsid w:val="24F736A1"/>
    <w:rsid w:val="252230C3"/>
    <w:rsid w:val="254B6F9C"/>
    <w:rsid w:val="28F41242"/>
    <w:rsid w:val="2CB7654C"/>
    <w:rsid w:val="2EE6563F"/>
    <w:rsid w:val="302111F6"/>
    <w:rsid w:val="3287042E"/>
    <w:rsid w:val="34607462"/>
    <w:rsid w:val="35C94A7D"/>
    <w:rsid w:val="38E071C4"/>
    <w:rsid w:val="391B501F"/>
    <w:rsid w:val="3A787D68"/>
    <w:rsid w:val="3D523B1C"/>
    <w:rsid w:val="3F0F6BFB"/>
    <w:rsid w:val="3FBE7BFA"/>
    <w:rsid w:val="3FF9177F"/>
    <w:rsid w:val="433B6391"/>
    <w:rsid w:val="44E44B3B"/>
    <w:rsid w:val="48AA7891"/>
    <w:rsid w:val="4D447186"/>
    <w:rsid w:val="4F5D3FFD"/>
    <w:rsid w:val="526C5376"/>
    <w:rsid w:val="52D64AAC"/>
    <w:rsid w:val="55991F01"/>
    <w:rsid w:val="56A25C06"/>
    <w:rsid w:val="5B10566E"/>
    <w:rsid w:val="5B1732B0"/>
    <w:rsid w:val="5BD934DE"/>
    <w:rsid w:val="5E943060"/>
    <w:rsid w:val="5F244788"/>
    <w:rsid w:val="60E91730"/>
    <w:rsid w:val="6159547D"/>
    <w:rsid w:val="679B32D8"/>
    <w:rsid w:val="67C80564"/>
    <w:rsid w:val="6B143F77"/>
    <w:rsid w:val="6B83308C"/>
    <w:rsid w:val="70C3148D"/>
    <w:rsid w:val="71515A47"/>
    <w:rsid w:val="72D50F44"/>
    <w:rsid w:val="742079BB"/>
    <w:rsid w:val="7A0D51B3"/>
    <w:rsid w:val="7A130F5D"/>
    <w:rsid w:val="7A1B2D62"/>
    <w:rsid w:val="7A6C0EEE"/>
    <w:rsid w:val="7D2C4132"/>
    <w:rsid w:val="7F3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6E1564F"/>
  <w15:docId w15:val="{92AC66EA-2C44-4F20-B3C5-883A5826A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spacing w:afterLines="50" w:after="50" w:line="320" w:lineRule="exact"/>
      <w:jc w:val="both"/>
    </w:pPr>
    <w:rPr>
      <w:rFonts w:ascii="HarmonyOS Sans SC Light" w:eastAsia="HarmonyOS Sans SC Light" w:hAnsi="HarmonyOS Sans SC Light" w:cs="HarmonyOS Sans SC Light"/>
      <w:kern w:val="2"/>
      <w:sz w:val="24"/>
      <w:szCs w:val="24"/>
    </w:rPr>
  </w:style>
  <w:style w:type="paragraph" w:styleId="1">
    <w:name w:val="heading 1"/>
    <w:basedOn w:val="a"/>
    <w:next w:val="a"/>
    <w:link w:val="10"/>
    <w:autoRedefine/>
    <w:qFormat/>
    <w:pPr>
      <w:keepNext/>
      <w:keepLines/>
      <w:spacing w:before="200" w:after="200" w:line="240" w:lineRule="auto"/>
      <w:jc w:val="center"/>
      <w:outlineLvl w:val="0"/>
    </w:pPr>
    <w:rPr>
      <w:rFonts w:ascii="HarmonyOS Sans SC" w:eastAsia="HarmonyOS Sans SC" w:hAnsi="HarmonyOS Sans SC" w:cs="HarmonyOS Sans SC"/>
      <w:b/>
      <w:bCs/>
      <w:color w:val="000000" w:themeColor="text1"/>
      <w:kern w:val="0"/>
      <w:sz w:val="28"/>
      <w:szCs w:val="28"/>
    </w:rPr>
  </w:style>
  <w:style w:type="paragraph" w:styleId="2">
    <w:name w:val="heading 2"/>
    <w:basedOn w:val="a"/>
    <w:next w:val="a"/>
    <w:autoRedefine/>
    <w:unhideWhenUsed/>
    <w:qFormat/>
    <w:pPr>
      <w:keepNext/>
      <w:keepLines/>
      <w:spacing w:line="240" w:lineRule="auto"/>
      <w:outlineLvl w:val="1"/>
    </w:pPr>
    <w:rPr>
      <w:rFonts w:ascii="HarmonyOS Sans SC" w:eastAsia="HarmonyOS Sans SC" w:hAnsi="HarmonyOS Sans SC" w:cs="HarmonyOS Sans SC"/>
      <w:b/>
      <w:bCs/>
      <w:color w:val="00873E"/>
      <w:kern w:val="0"/>
      <w:sz w:val="28"/>
      <w:szCs w:val="28"/>
    </w:rPr>
  </w:style>
  <w:style w:type="paragraph" w:styleId="3">
    <w:name w:val="heading 3"/>
    <w:basedOn w:val="a"/>
    <w:next w:val="a"/>
    <w:autoRedefine/>
    <w:unhideWhenUsed/>
    <w:qFormat/>
    <w:pPr>
      <w:keepNext/>
      <w:keepLines/>
      <w:outlineLvl w:val="2"/>
    </w:pPr>
    <w:rPr>
      <w:b/>
      <w:bCs/>
      <w:color w:val="00AF66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pPr>
      <w:autoSpaceDE w:val="0"/>
      <w:autoSpaceDN w:val="0"/>
      <w:spacing w:before="186" w:line="240" w:lineRule="auto"/>
      <w:jc w:val="left"/>
    </w:pPr>
    <w:rPr>
      <w:rFonts w:ascii="宋体" w:eastAsia="宋体" w:hAnsi="宋体" w:cs="宋体"/>
      <w:kern w:val="0"/>
      <w:sz w:val="22"/>
      <w:szCs w:val="22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a6">
    <w:name w:val="Title"/>
    <w:basedOn w:val="a"/>
    <w:autoRedefine/>
    <w:uiPriority w:val="10"/>
    <w:qFormat/>
    <w:pPr>
      <w:autoSpaceDE w:val="0"/>
      <w:autoSpaceDN w:val="0"/>
      <w:spacing w:before="75" w:line="240" w:lineRule="auto"/>
      <w:ind w:left="2931" w:right="3086"/>
      <w:jc w:val="center"/>
    </w:pPr>
    <w:rPr>
      <w:rFonts w:ascii="Times New Roman" w:eastAsia="Times New Roman" w:hAnsi="Times New Roman" w:cs="Times New Roman"/>
      <w:kern w:val="0"/>
      <w:sz w:val="36"/>
      <w:szCs w:val="36"/>
    </w:rPr>
  </w:style>
  <w:style w:type="table" w:styleId="a7">
    <w:name w:val="Table Grid"/>
    <w:basedOn w:val="a1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autoRedefine/>
    <w:qFormat/>
    <w:rPr>
      <w:color w:val="0000FF"/>
      <w:u w:val="single"/>
    </w:rPr>
  </w:style>
  <w:style w:type="table" w:customStyle="1" w:styleId="11">
    <w:name w:val="网格型1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autoRedefine/>
    <w:uiPriority w:val="34"/>
    <w:qFormat/>
    <w:pPr>
      <w:spacing w:line="240" w:lineRule="auto"/>
      <w:ind w:firstLineChars="200" w:firstLine="420"/>
    </w:pPr>
    <w:rPr>
      <w:rFonts w:ascii="Times New Roman" w:eastAsia="宋体" w:hAnsi="Times New Roman" w:cs="Times New Roman"/>
      <w:sz w:val="21"/>
      <w:szCs w:val="22"/>
    </w:rPr>
  </w:style>
  <w:style w:type="paragraph" w:customStyle="1" w:styleId="TableParagraph">
    <w:name w:val="Table Paragraph"/>
    <w:basedOn w:val="a"/>
    <w:autoRedefine/>
    <w:uiPriority w:val="1"/>
    <w:qFormat/>
    <w:pPr>
      <w:autoSpaceDE w:val="0"/>
      <w:autoSpaceDN w:val="0"/>
      <w:spacing w:line="240" w:lineRule="auto"/>
      <w:ind w:left="107"/>
      <w:jc w:val="left"/>
    </w:pPr>
    <w:rPr>
      <w:rFonts w:ascii="宋体" w:eastAsia="宋体" w:hAnsi="宋体" w:cs="宋体"/>
      <w:kern w:val="0"/>
      <w:sz w:val="22"/>
      <w:szCs w:val="22"/>
    </w:rPr>
  </w:style>
  <w:style w:type="table" w:customStyle="1" w:styleId="TableNormal">
    <w:name w:val="Table Normal"/>
    <w:autoRedefine/>
    <w:uiPriority w:val="2"/>
    <w:semiHidden/>
    <w:unhideWhenUsed/>
    <w:qFormat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标题 1 字符"/>
    <w:link w:val="1"/>
    <w:autoRedefine/>
    <w:qFormat/>
    <w:rPr>
      <w:rFonts w:ascii="HarmonyOS Sans SC" w:eastAsia="HarmonyOS Sans SC" w:hAnsi="HarmonyOS Sans SC" w:cs="HarmonyOS Sans SC"/>
      <w:b/>
      <w:bCs/>
      <w:color w:val="000000" w:themeColor="text1"/>
      <w:kern w:val="0"/>
      <w:sz w:val="28"/>
      <w:szCs w:val="28"/>
    </w:rPr>
  </w:style>
  <w:style w:type="paragraph" w:styleId="aa">
    <w:name w:val="Revision"/>
    <w:hidden/>
    <w:uiPriority w:val="99"/>
    <w:unhideWhenUsed/>
    <w:rsid w:val="00EB53AE"/>
    <w:rPr>
      <w:rFonts w:ascii="HarmonyOS Sans SC Light" w:eastAsia="HarmonyOS Sans SC Light" w:hAnsi="HarmonyOS Sans SC Light" w:cs="HarmonyOS Sans SC Light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444</Words>
  <Characters>635</Characters>
  <Application>Microsoft Office Word</Application>
  <DocSecurity>0</DocSecurity>
  <Lines>48</Lines>
  <Paragraphs>44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 Yi</dc:creator>
  <cp:lastModifiedBy>yqb@geneseed.com.cn</cp:lastModifiedBy>
  <cp:revision>13</cp:revision>
  <cp:lastPrinted>2025-12-26T01:16:00Z</cp:lastPrinted>
  <dcterms:created xsi:type="dcterms:W3CDTF">2023-05-11T07:53:00Z</dcterms:created>
  <dcterms:modified xsi:type="dcterms:W3CDTF">2025-12-26T01:22:00Z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66799A5969644FD180D33E9AB33CDCB8_11</vt:lpwstr>
  </property>
</Properties>
</file>